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CE6D" w14:textId="77777777" w:rsidR="00BC45C5" w:rsidRPr="008576B6" w:rsidRDefault="00BC45C5" w:rsidP="00BC45C5">
      <w:pPr>
        <w:pStyle w:val="ChapterTitle-"/>
      </w:pPr>
      <w:r w:rsidRPr="008576B6">
        <w:t>HEROES JOSHUA AND CALEB</w:t>
      </w:r>
    </w:p>
    <w:p w14:paraId="4BACF361" w14:textId="77777777" w:rsidR="00BC45C5" w:rsidRPr="008576B6" w:rsidRDefault="00BC45C5" w:rsidP="00BC45C5">
      <w:pPr>
        <w:pStyle w:val="lecture"/>
        <w:rPr>
          <w:rFonts w:cs="Arial"/>
        </w:rPr>
      </w:pPr>
      <w:r w:rsidRPr="008576B6">
        <w:rPr>
          <w:rFonts w:cs="Arial"/>
        </w:rPr>
        <w:t xml:space="preserve">Leader’s Guide: </w:t>
      </w:r>
      <w:r w:rsidR="003A1DFF" w:rsidRPr="003A1DFF">
        <w:rPr>
          <w:rFonts w:cs="Arial"/>
          <w:i w:val="0"/>
          <w:sz w:val="24"/>
        </w:rPr>
        <w:t xml:space="preserve">MP8-3 </w:t>
      </w:r>
    </w:p>
    <w:p w14:paraId="4501AA87" w14:textId="77777777" w:rsidR="00BC45C5" w:rsidRPr="008576B6" w:rsidRDefault="00BC45C5" w:rsidP="00BC45C5">
      <w:pPr>
        <w:pStyle w:val="time"/>
        <w:rPr>
          <w:rFonts w:cs="Arial"/>
        </w:rPr>
      </w:pPr>
      <w:r w:rsidRPr="008576B6">
        <w:rPr>
          <w:rFonts w:cs="Arial"/>
        </w:rPr>
        <w:t xml:space="preserve">Lecture time: </w:t>
      </w:r>
      <w:r w:rsidRPr="008576B6">
        <w:rPr>
          <w:rFonts w:cs="Arial"/>
          <w:lang w:val="en-GB"/>
        </w:rPr>
        <w:t>30</w:t>
      </w:r>
      <w:r w:rsidRPr="008576B6">
        <w:rPr>
          <w:rFonts w:cs="Arial"/>
        </w:rPr>
        <w:t xml:space="preserve"> min.</w:t>
      </w:r>
      <w:r w:rsidRPr="008576B6">
        <w:rPr>
          <w:rFonts w:cs="Arial"/>
        </w:rPr>
        <w:br/>
        <w:t xml:space="preserve">Discussion time: approx. </w:t>
      </w:r>
      <w:r w:rsidRPr="008576B6">
        <w:rPr>
          <w:rFonts w:cs="Arial"/>
          <w:lang w:val="en-GB"/>
        </w:rPr>
        <w:t>25</w:t>
      </w:r>
      <w:r w:rsidRPr="008576B6">
        <w:rPr>
          <w:rFonts w:cs="Arial"/>
        </w:rPr>
        <w:t xml:space="preserve"> min.</w:t>
      </w:r>
    </w:p>
    <w:p w14:paraId="6BF7D229" w14:textId="77777777" w:rsidR="00BC45C5" w:rsidRDefault="00BC45C5" w:rsidP="00BC45C5">
      <w:pPr>
        <w:pStyle w:val="textbold"/>
        <w:rPr>
          <w:rFonts w:cs="Arial"/>
        </w:rPr>
      </w:pPr>
      <w:r w:rsidRPr="008576B6">
        <w:rPr>
          <w:rFonts w:cs="Arial"/>
        </w:rPr>
        <w:t>Lecture instructions</w:t>
      </w:r>
    </w:p>
    <w:p w14:paraId="1D4655EC" w14:textId="77777777" w:rsidR="00BC45C5" w:rsidRPr="008576B6" w:rsidRDefault="00BC45C5" w:rsidP="00BC45C5">
      <w:pPr>
        <w:pStyle w:val="NumberedList1-3RL"/>
      </w:pPr>
      <w:r w:rsidRPr="008576B6">
        <w:t>Use this lecture as a celebration stimulus to imitate heroes Joshua and Caleb.</w:t>
      </w:r>
    </w:p>
    <w:p w14:paraId="2E5B0F49" w14:textId="77777777" w:rsidR="00BC45C5" w:rsidRDefault="00BC45C5" w:rsidP="00BC45C5">
      <w:pPr>
        <w:pStyle w:val="textbold"/>
        <w:rPr>
          <w:rFonts w:cs="Arial"/>
        </w:rPr>
      </w:pPr>
      <w:r w:rsidRPr="008576B6">
        <w:rPr>
          <w:rFonts w:cs="Arial"/>
        </w:rPr>
        <w:t>Leader’s Oral Opening Comments</w:t>
      </w:r>
    </w:p>
    <w:p w14:paraId="7666211C" w14:textId="77777777" w:rsidR="00BC45C5" w:rsidRPr="008576B6" w:rsidRDefault="00BC45C5" w:rsidP="00BC45C5">
      <w:pPr>
        <w:pStyle w:val="NumberedList1-3RL"/>
        <w:rPr>
          <w:lang w:val="en-GB"/>
        </w:rPr>
      </w:pPr>
      <w:r w:rsidRPr="008576B6">
        <w:t xml:space="preserve">Joshua, the son of Nun became the future leader. Caleb became the main conqueror for the tribe of </w:t>
      </w:r>
      <w:smartTag w:uri="urn:schemas-microsoft-com:office:smarttags" w:element="country-region">
        <w:r w:rsidRPr="008576B6">
          <w:t>Judah</w:t>
        </w:r>
      </w:smartTag>
      <w:r w:rsidRPr="008576B6">
        <w:t xml:space="preserve">, for the </w:t>
      </w:r>
      <w:smartTag w:uri="urn:schemas-microsoft-com:office:smarttags" w:element="City">
        <w:r w:rsidRPr="008576B6">
          <w:t>Bethlehem</w:t>
        </w:r>
      </w:smartTag>
      <w:r w:rsidRPr="008576B6">
        <w:t xml:space="preserve"> and </w:t>
      </w:r>
      <w:smartTag w:uri="urn:schemas-microsoft-com:office:smarttags" w:element="City">
        <w:r w:rsidRPr="008576B6">
          <w:t>Jerusalem</w:t>
        </w:r>
      </w:smartTag>
      <w:r w:rsidRPr="008576B6">
        <w:t xml:space="preserve"> regions, the key part of the </w:t>
      </w:r>
      <w:smartTag w:uri="urn:schemas-microsoft-com:office:smarttags" w:element="place">
        <w:r w:rsidRPr="008576B6">
          <w:t>Holy Land</w:t>
        </w:r>
      </w:smartTag>
      <w:r w:rsidRPr="008576B6">
        <w:t>. Brothers and sisters, this is God’s Word. It’s for you. Take it. Believe it. Use it. Ready to listen?</w:t>
      </w:r>
    </w:p>
    <w:p w14:paraId="471114D9" w14:textId="77777777" w:rsidR="00BC45C5" w:rsidRDefault="00BC45C5" w:rsidP="00BC45C5">
      <w:pPr>
        <w:pStyle w:val="textbold"/>
        <w:rPr>
          <w:rFonts w:cs="Arial"/>
        </w:rPr>
      </w:pPr>
      <w:r w:rsidRPr="008576B6">
        <w:rPr>
          <w:rFonts w:cs="Arial"/>
        </w:rPr>
        <w:t>Leader’s Oral Closing Comments</w:t>
      </w:r>
    </w:p>
    <w:p w14:paraId="7559B566" w14:textId="77777777" w:rsidR="00BC45C5" w:rsidRDefault="00BC45C5" w:rsidP="00BC45C5">
      <w:pPr>
        <w:pStyle w:val="NumberedList1-3RL"/>
      </w:pPr>
      <w:r w:rsidRPr="008576B6">
        <w:t>Take the inheritance. It’s in your hand as to what is going to happen to this precious land. We’ve had many years of bondage. It’s God’s Word. It’s your opportunity. I want to ask each one of you to encourage one other brother here today to make a decision and say, “I will be like Caleb. I’ll be like Joshua.”</w:t>
      </w:r>
    </w:p>
    <w:p w14:paraId="0D9111D4" w14:textId="77777777" w:rsidR="00BC45C5" w:rsidRPr="008576B6" w:rsidRDefault="00BC45C5" w:rsidP="00BC45C5">
      <w:pPr>
        <w:pStyle w:val="textbold"/>
        <w:rPr>
          <w:rFonts w:cs="Arial"/>
        </w:rPr>
      </w:pPr>
    </w:p>
    <w:p w14:paraId="1165AA97" w14:textId="77777777" w:rsidR="00BC45C5" w:rsidRPr="008576B6" w:rsidRDefault="00BC45C5" w:rsidP="00BC45C5">
      <w:pPr>
        <w:pStyle w:val="textbold"/>
        <w:rPr>
          <w:rFonts w:cs="Arial"/>
          <w:lang w:val="en-GB"/>
        </w:rPr>
      </w:pPr>
    </w:p>
    <w:p w14:paraId="044E1BA8" w14:textId="77777777" w:rsidR="00BC45C5" w:rsidRPr="008576B6" w:rsidRDefault="00BC45C5" w:rsidP="00BC45C5">
      <w:pPr>
        <w:pStyle w:val="textbold"/>
        <w:rPr>
          <w:rFonts w:cs="Arial"/>
        </w:rPr>
      </w:pPr>
      <w:r w:rsidRPr="008576B6">
        <w:rPr>
          <w:rFonts w:cs="Arial"/>
        </w:rPr>
        <w:t>Prayer instructions</w:t>
      </w:r>
    </w:p>
    <w:p w14:paraId="4387A35E" w14:textId="77777777" w:rsidR="00BC45C5" w:rsidRPr="008576B6" w:rsidRDefault="00BC45C5" w:rsidP="00BC45C5">
      <w:pPr>
        <w:pStyle w:val="NumberedList1-3RL"/>
      </w:pPr>
      <w:r w:rsidRPr="008576B6">
        <w:t>Ask each brother to find at least one “inheritance” part that he feels may be the Lord’s nudging in his soul. Let him share this “inheritance” with one other brother and ask him to pray about it with him.</w:t>
      </w:r>
    </w:p>
    <w:p w14:paraId="459334D9" w14:textId="77777777" w:rsidR="00BC45C5" w:rsidRDefault="00BC45C5" w:rsidP="00BC45C5">
      <w:pPr>
        <w:pStyle w:val="NumberedList1-3RL"/>
      </w:pPr>
      <w:r w:rsidRPr="008576B6">
        <w:t>Let those that do not discover “an inheritance” come to you for a later session of “discovery” together. Stay at it until some victory is won and blinded eyes are opened to discover the Lord’s desire. Stay until passion arrives! ! ! ! ! !</w:t>
      </w:r>
    </w:p>
    <w:p w14:paraId="3B5F51A8" w14:textId="77777777" w:rsidR="00BC45C5" w:rsidRPr="00BC45C5" w:rsidRDefault="00BC45C5" w:rsidP="00BC45C5">
      <w:pPr>
        <w:pStyle w:val="textbold"/>
        <w:rPr>
          <w:b w:val="0"/>
        </w:rPr>
      </w:pPr>
      <w:r w:rsidRPr="00BC45C5">
        <w:rPr>
          <w:rStyle w:val="textbold0"/>
          <w:b/>
          <w:bCs/>
        </w:rPr>
        <w:t xml:space="preserve">Practical assignments </w:t>
      </w:r>
    </w:p>
    <w:p w14:paraId="52CC784A" w14:textId="77777777" w:rsidR="00BC45C5" w:rsidRPr="000D6021" w:rsidRDefault="00BC45C5" w:rsidP="00BC45C5">
      <w:pPr>
        <w:pStyle w:val="NumberedList1-3RL"/>
        <w:rPr>
          <w:b/>
          <w:i/>
        </w:rPr>
      </w:pPr>
      <w:r w:rsidRPr="008576B6">
        <w:t>The practical assignment is for the men to discuss most of the lecture points with a small group of men 3</w:t>
      </w:r>
      <w:r>
        <w:t>-</w:t>
      </w:r>
      <w:r w:rsidRPr="008576B6">
        <w:t>5 at home and let that discussion be followed with the prayer system from above.</w:t>
      </w:r>
      <w:ins w:id="0" w:author="Abraham Bible" w:date="2022-03-10T18:19:00Z">
        <w:r w:rsidR="000D6021">
          <w:t xml:space="preserve"> Follow up with a phone call to verify that this is done. Accountability is </w:t>
        </w:r>
      </w:ins>
      <w:ins w:id="1" w:author="Abraham Bible" w:date="2022-03-10T18:20:00Z">
        <w:r w:rsidR="000D6021">
          <w:t xml:space="preserve">a </w:t>
        </w:r>
        <w:r w:rsidR="000D6021" w:rsidRPr="000D6021">
          <w:rPr>
            <w:b/>
            <w:i/>
          </w:rPr>
          <w:t>must.</w:t>
        </w:r>
      </w:ins>
    </w:p>
    <w:p w14:paraId="092F9C0F" w14:textId="77777777" w:rsidR="00BC45C5" w:rsidRPr="008576B6" w:rsidRDefault="00BC45C5" w:rsidP="00BC45C5">
      <w:pPr>
        <w:pStyle w:val="textbold"/>
        <w:rPr>
          <w:rFonts w:cs="Arial"/>
        </w:rPr>
      </w:pPr>
    </w:p>
    <w:p w14:paraId="02829184" w14:textId="77777777" w:rsidR="006B6585" w:rsidRPr="00BC45C5" w:rsidRDefault="006B6585" w:rsidP="00BC45C5">
      <w:pPr>
        <w:pStyle w:val="textbold"/>
        <w:rPr>
          <w:rFonts w:cs="Arial"/>
        </w:rPr>
      </w:pPr>
    </w:p>
    <w:sectPr w:rsidR="006B6585" w:rsidRPr="00BC45C5"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BAEC" w14:textId="77777777" w:rsidR="002A56AB" w:rsidRDefault="002A56AB">
      <w:r w:rsidRPr="005C0FAC">
        <w:separator/>
      </w:r>
    </w:p>
  </w:endnote>
  <w:endnote w:type="continuationSeparator" w:id="0">
    <w:p w14:paraId="09F8218E" w14:textId="77777777" w:rsidR="002A56AB" w:rsidRDefault="002A56AB">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D39D" w14:textId="07E05DCA" w:rsidR="00A35513" w:rsidRDefault="00BD3657" w:rsidP="006E6069">
    <w:pPr>
      <w:pStyle w:val="a3"/>
      <w:tabs>
        <w:tab w:val="clear" w:pos="4153"/>
        <w:tab w:val="clear" w:pos="8306"/>
        <w:tab w:val="center" w:pos="5040"/>
        <w:tab w:val="right" w:pos="10200"/>
      </w:tabs>
    </w:pPr>
    <w:ins w:id="2" w:author="Олена Д." w:date="2022-08-01T14:53:00Z">
      <w:r w:rsidRPr="00BD3657">
        <w:rPr>
          <w:noProof/>
          <w:lang w:val="en-US"/>
        </w:rPr>
        <w:t>MP</w:t>
      </w:r>
      <w:r>
        <w:rPr>
          <w:noProof/>
          <w:lang w:val="en-US"/>
        </w:rPr>
        <w:t>8</w:t>
      </w:r>
      <w:r w:rsidRPr="00BD3657">
        <w:rPr>
          <w:noProof/>
          <w:lang w:val="en-US"/>
        </w:rPr>
        <w:t>-3LG</w:t>
      </w:r>
    </w:ins>
    <w:del w:id="3" w:author="Олена Д." w:date="2022-08-01T14:53:00Z">
      <w:r w:rsidR="005F2883" w:rsidDel="00BD3657">
        <w:rPr>
          <w:noProof/>
          <w:lang w:val="en-US"/>
        </w:rPr>
        <w:fldChar w:fldCharType="begin"/>
      </w:r>
      <w:r w:rsidR="005F2883" w:rsidDel="00BD3657">
        <w:rPr>
          <w:noProof/>
          <w:lang w:val="en-US"/>
        </w:rPr>
        <w:delInstrText xml:space="preserve"> FILENAME \* MERGEFORMAT </w:delInstrText>
      </w:r>
      <w:r w:rsidR="005F2883" w:rsidDel="00BD3657">
        <w:rPr>
          <w:noProof/>
          <w:lang w:val="en-US"/>
        </w:rPr>
        <w:fldChar w:fldCharType="separate"/>
      </w:r>
      <w:r w:rsidR="00390989" w:rsidDel="00BD3657">
        <w:rPr>
          <w:noProof/>
          <w:lang w:val="en-US"/>
        </w:rPr>
        <w:delText>E</w:delText>
      </w:r>
      <w:r w:rsidR="00F028E5" w:rsidDel="00BD3657">
        <w:rPr>
          <w:noProof/>
        </w:rPr>
        <w:delText>L_</w:delText>
      </w:r>
      <w:r w:rsidR="006B6585" w:rsidDel="00BD3657">
        <w:rPr>
          <w:noProof/>
          <w:lang w:val="uk-UA"/>
        </w:rPr>
        <w:delText>8</w:delText>
      </w:r>
      <w:r w:rsidR="00F028E5" w:rsidDel="00BD3657">
        <w:rPr>
          <w:noProof/>
        </w:rPr>
        <w:delText>0</w:delText>
      </w:r>
      <w:r w:rsidR="00BC45C5" w:rsidDel="00BD3657">
        <w:rPr>
          <w:noProof/>
          <w:lang w:val="en-US"/>
        </w:rPr>
        <w:delText>7</w:delText>
      </w:r>
      <w:r w:rsidR="00F028E5" w:rsidDel="00BD3657">
        <w:rPr>
          <w:noProof/>
        </w:rPr>
        <w:delText>-3L</w:delText>
      </w:r>
      <w:r w:rsidR="005F2883" w:rsidDel="00BD3657">
        <w:rPr>
          <w:noProof/>
        </w:rPr>
        <w:fldChar w:fldCharType="end"/>
      </w:r>
      <w:r w:rsidR="00EA47FE" w:rsidDel="00BD3657">
        <w:rPr>
          <w:noProof/>
          <w:lang w:val="en-US"/>
        </w:rPr>
        <w:delText>G</w:delText>
      </w:r>
    </w:del>
    <w:r w:rsidR="0012746F" w:rsidRPr="005C0FAC">
      <w:tab/>
    </w:r>
    <w:ins w:id="4" w:author="Олена Д." w:date="2022-08-01T14:53:00Z">
      <w:r w:rsidRPr="00BD3657">
        <w:t>© NLC</w:t>
      </w:r>
    </w:ins>
    <w:del w:id="5" w:author="Олена Д." w:date="2022-08-01T14:53:00Z">
      <w:r w:rsidR="00390989" w:rsidDel="00BD3657">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7D2DE4">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77A5" w14:textId="77777777" w:rsidR="002A56AB" w:rsidRDefault="002A56AB">
      <w:r w:rsidRPr="005C0FAC">
        <w:separator/>
      </w:r>
    </w:p>
  </w:footnote>
  <w:footnote w:type="continuationSeparator" w:id="0">
    <w:p w14:paraId="376CFB7D" w14:textId="77777777" w:rsidR="002A56AB" w:rsidRDefault="002A56AB">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9800281">
    <w:abstractNumId w:val="20"/>
  </w:num>
  <w:num w:numId="2" w16cid:durableId="229652824">
    <w:abstractNumId w:val="12"/>
  </w:num>
  <w:num w:numId="3" w16cid:durableId="1964382446">
    <w:abstractNumId w:val="12"/>
  </w:num>
  <w:num w:numId="4" w16cid:durableId="1889563448">
    <w:abstractNumId w:val="25"/>
  </w:num>
  <w:num w:numId="5" w16cid:durableId="1121267330">
    <w:abstractNumId w:val="14"/>
  </w:num>
  <w:num w:numId="6" w16cid:durableId="2074113631">
    <w:abstractNumId w:val="21"/>
  </w:num>
  <w:num w:numId="7" w16cid:durableId="1502157741">
    <w:abstractNumId w:val="16"/>
  </w:num>
  <w:num w:numId="8" w16cid:durableId="9943411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06272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5850615">
    <w:abstractNumId w:val="17"/>
  </w:num>
  <w:num w:numId="11" w16cid:durableId="1391416695">
    <w:abstractNumId w:val="11"/>
  </w:num>
  <w:num w:numId="12" w16cid:durableId="2092509678">
    <w:abstractNumId w:val="24"/>
  </w:num>
  <w:num w:numId="13" w16cid:durableId="1346441822">
    <w:abstractNumId w:val="10"/>
  </w:num>
  <w:num w:numId="14" w16cid:durableId="853878823">
    <w:abstractNumId w:val="26"/>
  </w:num>
  <w:num w:numId="15" w16cid:durableId="596330658">
    <w:abstractNumId w:val="9"/>
  </w:num>
  <w:num w:numId="16" w16cid:durableId="1761683866">
    <w:abstractNumId w:val="7"/>
  </w:num>
  <w:num w:numId="17" w16cid:durableId="958877562">
    <w:abstractNumId w:val="6"/>
  </w:num>
  <w:num w:numId="18" w16cid:durableId="803622126">
    <w:abstractNumId w:val="5"/>
  </w:num>
  <w:num w:numId="19" w16cid:durableId="930702544">
    <w:abstractNumId w:val="4"/>
  </w:num>
  <w:num w:numId="20" w16cid:durableId="583799836">
    <w:abstractNumId w:val="8"/>
  </w:num>
  <w:num w:numId="21" w16cid:durableId="68576187">
    <w:abstractNumId w:val="3"/>
  </w:num>
  <w:num w:numId="22" w16cid:durableId="238562334">
    <w:abstractNumId w:val="2"/>
  </w:num>
  <w:num w:numId="23" w16cid:durableId="536435265">
    <w:abstractNumId w:val="1"/>
  </w:num>
  <w:num w:numId="24" w16cid:durableId="393897458">
    <w:abstractNumId w:val="0"/>
  </w:num>
  <w:num w:numId="25" w16cid:durableId="751780660">
    <w:abstractNumId w:val="19"/>
  </w:num>
  <w:num w:numId="26" w16cid:durableId="358042841">
    <w:abstractNumId w:val="19"/>
  </w:num>
  <w:num w:numId="27" w16cid:durableId="1016618187">
    <w:abstractNumId w:val="19"/>
  </w:num>
  <w:num w:numId="28" w16cid:durableId="1769959319">
    <w:abstractNumId w:val="19"/>
  </w:num>
  <w:num w:numId="29" w16cid:durableId="638463199">
    <w:abstractNumId w:val="22"/>
  </w:num>
  <w:num w:numId="30" w16cid:durableId="45109078">
    <w:abstractNumId w:val="19"/>
  </w:num>
  <w:num w:numId="31" w16cid:durableId="847871453">
    <w:abstractNumId w:val="19"/>
  </w:num>
  <w:num w:numId="32" w16cid:durableId="880358709">
    <w:abstractNumId w:val="19"/>
  </w:num>
  <w:num w:numId="33" w16cid:durableId="3167694">
    <w:abstractNumId w:val="19"/>
  </w:num>
  <w:num w:numId="34" w16cid:durableId="1117334756">
    <w:abstractNumId w:val="19"/>
  </w:num>
  <w:num w:numId="35" w16cid:durableId="2062097247">
    <w:abstractNumId w:val="19"/>
  </w:num>
  <w:num w:numId="36" w16cid:durableId="199366575">
    <w:abstractNumId w:val="15"/>
  </w:num>
  <w:num w:numId="37" w16cid:durableId="70660890">
    <w:abstractNumId w:val="18"/>
  </w:num>
  <w:num w:numId="38" w16cid:durableId="64744105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63AE7"/>
    <w:rsid w:val="000950CD"/>
    <w:rsid w:val="000C5167"/>
    <w:rsid w:val="000C54B8"/>
    <w:rsid w:val="000D2AAB"/>
    <w:rsid w:val="000D6021"/>
    <w:rsid w:val="00102B0A"/>
    <w:rsid w:val="0012746F"/>
    <w:rsid w:val="00127B3E"/>
    <w:rsid w:val="001517C1"/>
    <w:rsid w:val="001735CD"/>
    <w:rsid w:val="00181BB3"/>
    <w:rsid w:val="001916E0"/>
    <w:rsid w:val="001C5F0A"/>
    <w:rsid w:val="0020673D"/>
    <w:rsid w:val="00214510"/>
    <w:rsid w:val="00230651"/>
    <w:rsid w:val="002308BA"/>
    <w:rsid w:val="00295D18"/>
    <w:rsid w:val="002A56AB"/>
    <w:rsid w:val="00353ED1"/>
    <w:rsid w:val="0036420B"/>
    <w:rsid w:val="00390989"/>
    <w:rsid w:val="003A1DFF"/>
    <w:rsid w:val="003D12D4"/>
    <w:rsid w:val="003E6D63"/>
    <w:rsid w:val="00407FE6"/>
    <w:rsid w:val="004270D0"/>
    <w:rsid w:val="00436BF2"/>
    <w:rsid w:val="00436E0C"/>
    <w:rsid w:val="004627D8"/>
    <w:rsid w:val="004A5167"/>
    <w:rsid w:val="00507B26"/>
    <w:rsid w:val="00526E97"/>
    <w:rsid w:val="00541293"/>
    <w:rsid w:val="00542D3E"/>
    <w:rsid w:val="005515E3"/>
    <w:rsid w:val="00554494"/>
    <w:rsid w:val="00580337"/>
    <w:rsid w:val="005A366E"/>
    <w:rsid w:val="005B2C7E"/>
    <w:rsid w:val="005C0FAC"/>
    <w:rsid w:val="005F2883"/>
    <w:rsid w:val="00642F9B"/>
    <w:rsid w:val="00654941"/>
    <w:rsid w:val="006618DD"/>
    <w:rsid w:val="006916EF"/>
    <w:rsid w:val="00694786"/>
    <w:rsid w:val="006B6585"/>
    <w:rsid w:val="006E6069"/>
    <w:rsid w:val="007525CF"/>
    <w:rsid w:val="00763468"/>
    <w:rsid w:val="00780E97"/>
    <w:rsid w:val="00781DA5"/>
    <w:rsid w:val="0079024C"/>
    <w:rsid w:val="007A75CF"/>
    <w:rsid w:val="007D2DE4"/>
    <w:rsid w:val="00860671"/>
    <w:rsid w:val="009463AC"/>
    <w:rsid w:val="00947C12"/>
    <w:rsid w:val="00974B4F"/>
    <w:rsid w:val="00987836"/>
    <w:rsid w:val="00992688"/>
    <w:rsid w:val="009A5818"/>
    <w:rsid w:val="009B021E"/>
    <w:rsid w:val="009C0E89"/>
    <w:rsid w:val="009D2285"/>
    <w:rsid w:val="009D28E0"/>
    <w:rsid w:val="009F29E5"/>
    <w:rsid w:val="009F5ED3"/>
    <w:rsid w:val="00A06B2D"/>
    <w:rsid w:val="00A35513"/>
    <w:rsid w:val="00A408A6"/>
    <w:rsid w:val="00A53A8F"/>
    <w:rsid w:val="00A8156C"/>
    <w:rsid w:val="00B04612"/>
    <w:rsid w:val="00B15A16"/>
    <w:rsid w:val="00B235A6"/>
    <w:rsid w:val="00B26974"/>
    <w:rsid w:val="00BC45C5"/>
    <w:rsid w:val="00BD3657"/>
    <w:rsid w:val="00C141BA"/>
    <w:rsid w:val="00CA57E9"/>
    <w:rsid w:val="00CD73EA"/>
    <w:rsid w:val="00D106C9"/>
    <w:rsid w:val="00D545F3"/>
    <w:rsid w:val="00D60D5E"/>
    <w:rsid w:val="00DD3691"/>
    <w:rsid w:val="00DD61AE"/>
    <w:rsid w:val="00E53AD5"/>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7968D3A"/>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BC45C5"/>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BC45C5"/>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BC45C5"/>
    <w:rPr>
      <w:rFonts w:ascii="Arial" w:hAnsi="Arial" w:cs="Century Gothic"/>
      <w:b/>
      <w:bCs/>
      <w:color w:val="000000"/>
      <w:spacing w:val="4"/>
      <w:lang w:eastAsia="ru-RU"/>
    </w:rPr>
  </w:style>
  <w:style w:type="paragraph" w:styleId="a5">
    <w:name w:val="header"/>
    <w:basedOn w:val="a"/>
    <w:link w:val="a6"/>
    <w:uiPriority w:val="99"/>
    <w:unhideWhenUsed/>
    <w:rsid w:val="00BC45C5"/>
    <w:pPr>
      <w:tabs>
        <w:tab w:val="center" w:pos="4844"/>
        <w:tab w:val="right" w:pos="9689"/>
      </w:tabs>
    </w:pPr>
  </w:style>
  <w:style w:type="character" w:customStyle="1" w:styleId="a6">
    <w:name w:val="Верхній колонтитул Знак"/>
    <w:basedOn w:val="a0"/>
    <w:link w:val="a5"/>
    <w:uiPriority w:val="99"/>
    <w:rsid w:val="00BC45C5"/>
    <w:rPr>
      <w:rFonts w:ascii="Arial" w:hAnsi="Arial"/>
      <w:spacing w:val="4"/>
      <w:szCs w:val="24"/>
      <w:lang w:val="ru-RU" w:eastAsia="ru-RU"/>
    </w:rPr>
  </w:style>
  <w:style w:type="paragraph" w:styleId="a7">
    <w:name w:val="Balloon Text"/>
    <w:basedOn w:val="a"/>
    <w:link w:val="a8"/>
    <w:uiPriority w:val="99"/>
    <w:semiHidden/>
    <w:unhideWhenUsed/>
    <w:rsid w:val="000D6021"/>
    <w:rPr>
      <w:rFonts w:ascii="Segoe UI" w:hAnsi="Segoe UI" w:cs="Segoe UI"/>
      <w:sz w:val="18"/>
      <w:szCs w:val="18"/>
    </w:rPr>
  </w:style>
  <w:style w:type="character" w:customStyle="1" w:styleId="a8">
    <w:name w:val="Текст у виносці Знак"/>
    <w:basedOn w:val="a0"/>
    <w:link w:val="a7"/>
    <w:uiPriority w:val="99"/>
    <w:semiHidden/>
    <w:rsid w:val="000D6021"/>
    <w:rPr>
      <w:rFonts w:ascii="Segoe UI" w:hAnsi="Segoe UI" w:cs="Segoe UI"/>
      <w:spacing w:val="4"/>
      <w:sz w:val="18"/>
      <w:szCs w:val="18"/>
      <w:lang w:val="ru-RU" w:eastAsia="ru-RU"/>
    </w:rPr>
  </w:style>
  <w:style w:type="paragraph" w:styleId="a9">
    <w:name w:val="Revision"/>
    <w:hidden/>
    <w:uiPriority w:val="99"/>
    <w:semiHidden/>
    <w:rsid w:val="00BD3657"/>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2</TotalTime>
  <Pages>1</Pages>
  <Words>1028</Words>
  <Characters>587</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2022-08-01T11:54:00Z</dcterms:created>
  <dcterms:modified xsi:type="dcterms:W3CDTF">2022-08-01T11:54:00Z</dcterms:modified>
  <cp:category>03 Church Planting</cp:category>
</cp:coreProperties>
</file>